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66E" w:rsidRPr="00A764E2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Le cursus concernant la formation   EXCEL INITIATION  </w:t>
      </w:r>
      <w:ins w:id="0" w:author="Françoise Pervier" w:date="2018-02-20T19:50:00Z">
        <w:r w:rsidR="00906D90">
          <w:rPr>
            <w:rFonts w:cs="Arial"/>
            <w:sz w:val="24"/>
            <w:szCs w:val="24"/>
          </w:rPr>
          <w:t>a été développé sur</w:t>
        </w:r>
      </w:ins>
      <w:r>
        <w:rPr>
          <w:rFonts w:cs="Arial"/>
          <w:sz w:val="24"/>
          <w:szCs w:val="24"/>
        </w:rPr>
        <w:t xml:space="preserve"> </w:t>
      </w:r>
      <w:r w:rsidR="0000414A" w:rsidRPr="00A764E2">
        <w:rPr>
          <w:rFonts w:cs="Arial"/>
          <w:sz w:val="24"/>
          <w:szCs w:val="24"/>
        </w:rPr>
        <w:t>la version 2016 d’</w:t>
      </w:r>
      <w:r w:rsidR="00906D90">
        <w:rPr>
          <w:rFonts w:cs="Arial"/>
          <w:sz w:val="24"/>
          <w:szCs w:val="24"/>
        </w:rPr>
        <w:t xml:space="preserve">Excel </w:t>
      </w:r>
      <w:ins w:id="1" w:author="Françoise Pervier" w:date="2018-02-20T19:50:00Z">
        <w:r w:rsidR="00906D90">
          <w:rPr>
            <w:rFonts w:cs="Arial"/>
            <w:sz w:val="24"/>
            <w:szCs w:val="24"/>
          </w:rPr>
          <w:t>sous Windows</w:t>
        </w:r>
      </w:ins>
      <w:r w:rsidR="0000414A" w:rsidRPr="00A764E2">
        <w:rPr>
          <w:rFonts w:cs="Arial"/>
          <w:sz w:val="24"/>
          <w:szCs w:val="24"/>
        </w:rPr>
        <w:t xml:space="preserve">. 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Cette formation est aussi adaptée aux versions antérieures </w:t>
      </w:r>
      <w:r w:rsidR="005A61D2">
        <w:rPr>
          <w:rFonts w:cs="Arial"/>
          <w:sz w:val="24"/>
          <w:szCs w:val="24"/>
        </w:rPr>
        <w:t xml:space="preserve">       </w:t>
      </w:r>
      <w:del w:id="2" w:author="Françoise Pervier" w:date="2018-02-21T08:32:00Z">
        <w:r w:rsidDel="00DA50D1">
          <w:rPr>
            <w:rFonts w:cs="Arial"/>
            <w:sz w:val="24"/>
            <w:szCs w:val="24"/>
          </w:rPr>
          <w:delText>d’</w:delText>
        </w:r>
      </w:del>
      <w:r>
        <w:rPr>
          <w:rFonts w:cs="Arial"/>
          <w:sz w:val="24"/>
          <w:szCs w:val="24"/>
        </w:rPr>
        <w:t xml:space="preserve">EXCEL 2010 </w:t>
      </w:r>
      <w:r w:rsidR="005A61D2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>et EXCEL 2013.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5A61D2" w:rsidRDefault="005A61D2" w:rsidP="00A764E2">
      <w:pPr>
        <w:spacing w:after="240"/>
        <w:jc w:val="both"/>
        <w:rPr>
          <w:rFonts w:cs="Arial"/>
          <w:sz w:val="24"/>
          <w:szCs w:val="24"/>
        </w:rPr>
      </w:pPr>
    </w:p>
    <w:p w:rsidR="005A61D2" w:rsidRPr="005A61D2" w:rsidRDefault="005A61D2" w:rsidP="00A764E2">
      <w:pPr>
        <w:spacing w:after="240"/>
        <w:jc w:val="both"/>
        <w:rPr>
          <w:rFonts w:cs="Arial"/>
          <w:b/>
          <w:sz w:val="24"/>
          <w:szCs w:val="24"/>
        </w:rPr>
      </w:pPr>
      <w:r w:rsidRPr="005A61D2">
        <w:rPr>
          <w:rFonts w:cs="Arial"/>
          <w:b/>
          <w:sz w:val="24"/>
          <w:szCs w:val="24"/>
        </w:rPr>
        <w:t>Pourquoi, et bien c’est tout simple :</w:t>
      </w:r>
      <w:r>
        <w:rPr>
          <w:rFonts w:cs="Arial"/>
          <w:b/>
          <w:sz w:val="24"/>
          <w:szCs w:val="24"/>
        </w:rPr>
        <w:t xml:space="preserve">                                                                              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y a peu de différences entre les versions </w:t>
      </w:r>
      <w:ins w:id="3" w:author="Françoise Pervier" w:date="2018-02-20T19:53:00Z">
        <w:r w:rsidR="00906D90">
          <w:rPr>
            <w:rFonts w:cs="Arial"/>
            <w:sz w:val="24"/>
            <w:szCs w:val="24"/>
          </w:rPr>
          <w:t xml:space="preserve">impactant la formation </w:t>
        </w:r>
      </w:ins>
      <w:ins w:id="4" w:author="Françoise Pervier" w:date="2018-02-20T19:54:00Z">
        <w:r w:rsidR="00D42056">
          <w:rPr>
            <w:rFonts w:cs="Arial"/>
            <w:sz w:val="24"/>
            <w:szCs w:val="24"/>
          </w:rPr>
          <w:t>que vous allez suivre.</w:t>
        </w:r>
      </w:ins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EXCEL 2016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EXCEL 2013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 EXCEL 2010.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Les différences portent principalement sur :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La page de démarrage,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Le ruban,</w:t>
      </w:r>
    </w:p>
    <w:p w:rsidR="00630811" w:rsidRPr="00630811" w:rsidRDefault="00630811" w:rsidP="00630811">
      <w:pPr>
        <w:pStyle w:val="Paragraphedeliste"/>
        <w:numPr>
          <w:ilvl w:val="0"/>
          <w:numId w:val="2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Les graphiques,</w:t>
      </w:r>
    </w:p>
    <w:p w:rsid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ET</w:t>
      </w:r>
    </w:p>
    <w:p w:rsidR="00630811" w:rsidRPr="00630811" w:rsidRDefault="00630811" w:rsidP="00630811">
      <w:pPr>
        <w:pStyle w:val="Paragraphedeliste"/>
        <w:numPr>
          <w:ilvl w:val="0"/>
          <w:numId w:val="3"/>
        </w:numPr>
        <w:spacing w:after="240"/>
        <w:contextualSpacing w:val="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>L’onglet fichier</w:t>
      </w:r>
      <w:r>
        <w:rPr>
          <w:rFonts w:cs="Arial"/>
          <w:sz w:val="24"/>
          <w:szCs w:val="24"/>
        </w:rPr>
        <w:t>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Pr="00706AA7" w:rsidRDefault="00630811" w:rsidP="00A764E2">
      <w:pPr>
        <w:spacing w:after="240"/>
        <w:jc w:val="both"/>
        <w:rPr>
          <w:rFonts w:cs="Arial"/>
          <w:sz w:val="24"/>
          <w:szCs w:val="24"/>
        </w:rPr>
      </w:pPr>
      <w:r w:rsidRPr="00706AA7">
        <w:rPr>
          <w:rFonts w:cs="Arial"/>
          <w:sz w:val="24"/>
          <w:szCs w:val="24"/>
        </w:rPr>
        <w:t xml:space="preserve">Nous allons vous résumer </w:t>
      </w:r>
      <w:ins w:id="5" w:author="Françoise Pervier" w:date="2018-02-20T19:57:00Z">
        <w:r w:rsidR="00D42056">
          <w:rPr>
            <w:rFonts w:cs="Arial"/>
            <w:sz w:val="24"/>
            <w:szCs w:val="24"/>
          </w:rPr>
          <w:t>l</w:t>
        </w:r>
      </w:ins>
      <w:del w:id="6" w:author="Françoise Pervier" w:date="2018-02-20T19:57:00Z">
        <w:r w:rsidRPr="00706AA7" w:rsidDel="00D42056">
          <w:rPr>
            <w:rFonts w:cs="Arial"/>
            <w:sz w:val="24"/>
            <w:szCs w:val="24"/>
          </w:rPr>
          <w:delText>c</w:delText>
        </w:r>
      </w:del>
      <w:r w:rsidRPr="00706AA7">
        <w:rPr>
          <w:rFonts w:cs="Arial"/>
          <w:sz w:val="24"/>
          <w:szCs w:val="24"/>
        </w:rPr>
        <w:t xml:space="preserve">es </w:t>
      </w:r>
      <w:ins w:id="7" w:author="Françoise Pervier" w:date="2018-02-20T19:57:00Z">
        <w:r w:rsidR="00D42056">
          <w:rPr>
            <w:rFonts w:cs="Arial"/>
            <w:sz w:val="24"/>
            <w:szCs w:val="24"/>
          </w:rPr>
          <w:t xml:space="preserve">quelques </w:t>
        </w:r>
      </w:ins>
      <w:r w:rsidRPr="00706AA7">
        <w:rPr>
          <w:rFonts w:cs="Arial"/>
          <w:sz w:val="24"/>
          <w:szCs w:val="24"/>
        </w:rPr>
        <w:t>différences</w:t>
      </w:r>
      <w:ins w:id="8" w:author="Françoise Pervier" w:date="2018-02-20T19:57:00Z">
        <w:r w:rsidR="00D42056">
          <w:rPr>
            <w:rFonts w:cs="Arial"/>
            <w:sz w:val="24"/>
            <w:szCs w:val="24"/>
          </w:rPr>
          <w:t xml:space="preserve"> que nous risq</w:t>
        </w:r>
      </w:ins>
      <w:ins w:id="9" w:author="Françoise Pervier" w:date="2018-02-20T19:58:00Z">
        <w:r w:rsidR="00D42056">
          <w:rPr>
            <w:rFonts w:cs="Arial"/>
            <w:sz w:val="24"/>
            <w:szCs w:val="24"/>
          </w:rPr>
          <w:t>uons de rencontrer</w:t>
        </w:r>
      </w:ins>
      <w:r w:rsidRPr="00706AA7">
        <w:rPr>
          <w:rFonts w:cs="Arial"/>
          <w:sz w:val="24"/>
          <w:szCs w:val="24"/>
        </w:rPr>
        <w:t>.</w:t>
      </w:r>
    </w:p>
    <w:p w:rsidR="00630811" w:rsidRDefault="00630811" w:rsidP="00A764E2">
      <w:pPr>
        <w:spacing w:after="240"/>
        <w:jc w:val="both"/>
        <w:rPr>
          <w:rFonts w:cs="Arial"/>
          <w:sz w:val="24"/>
          <w:szCs w:val="24"/>
        </w:rPr>
      </w:pPr>
    </w:p>
    <w:p w:rsidR="00630811" w:rsidRPr="00706AA7" w:rsidRDefault="00630811" w:rsidP="00A764E2">
      <w:pPr>
        <w:spacing w:after="240"/>
        <w:jc w:val="both"/>
        <w:rPr>
          <w:rFonts w:cs="Arial"/>
          <w:color w:val="FF0000"/>
          <w:sz w:val="24"/>
          <w:szCs w:val="24"/>
        </w:rPr>
      </w:pPr>
      <w:r w:rsidRPr="00706AA7">
        <w:rPr>
          <w:rFonts w:cs="Arial"/>
          <w:color w:val="FF0000"/>
          <w:sz w:val="24"/>
          <w:szCs w:val="24"/>
        </w:rPr>
        <w:t>Concernant la PAGE DE DEMARRAGE :</w:t>
      </w:r>
    </w:p>
    <w:p w:rsidR="00630811" w:rsidRPr="00630811" w:rsidRDefault="00630811" w:rsidP="00630811">
      <w:pPr>
        <w:spacing w:after="24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 xml:space="preserve">Jusqu'à la version 2010, lancer Excel, </w:t>
      </w:r>
      <w:r>
        <w:rPr>
          <w:rFonts w:cs="Arial"/>
          <w:sz w:val="24"/>
          <w:szCs w:val="24"/>
        </w:rPr>
        <w:t xml:space="preserve">       </w:t>
      </w:r>
      <w:r w:rsidRPr="00630811">
        <w:rPr>
          <w:rFonts w:cs="Arial"/>
          <w:sz w:val="24"/>
          <w:szCs w:val="24"/>
        </w:rPr>
        <w:t xml:space="preserve">démarre l'application </w:t>
      </w:r>
      <w:r>
        <w:rPr>
          <w:rFonts w:cs="Arial"/>
          <w:sz w:val="24"/>
          <w:szCs w:val="24"/>
        </w:rPr>
        <w:t xml:space="preserve">  </w:t>
      </w:r>
      <w:r w:rsidRPr="00630811">
        <w:rPr>
          <w:rFonts w:cs="Arial"/>
          <w:sz w:val="24"/>
          <w:szCs w:val="24"/>
        </w:rPr>
        <w:t>et</w:t>
      </w:r>
      <w:r>
        <w:rPr>
          <w:rFonts w:cs="Arial"/>
          <w:sz w:val="24"/>
          <w:szCs w:val="24"/>
        </w:rPr>
        <w:t xml:space="preserve">   </w:t>
      </w:r>
      <w:r w:rsidRPr="00630811">
        <w:rPr>
          <w:rFonts w:cs="Arial"/>
          <w:sz w:val="24"/>
          <w:szCs w:val="24"/>
        </w:rPr>
        <w:t xml:space="preserve"> ouvre un classeur vierge comportant trois feuilles</w:t>
      </w:r>
      <w:r>
        <w:rPr>
          <w:rFonts w:cs="Arial"/>
          <w:sz w:val="24"/>
          <w:szCs w:val="24"/>
        </w:rPr>
        <w:t xml:space="preserve"> no</w:t>
      </w:r>
      <w:r w:rsidR="00706AA7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mées </w:t>
      </w:r>
      <w:r w:rsidR="00706AA7">
        <w:rPr>
          <w:rFonts w:cs="Arial"/>
          <w:sz w:val="24"/>
          <w:szCs w:val="24"/>
        </w:rPr>
        <w:t xml:space="preserve"> Feuille1    Feuille 2  </w:t>
      </w:r>
      <w:r w:rsidR="005A61D2">
        <w:rPr>
          <w:rFonts w:cs="Arial"/>
          <w:sz w:val="24"/>
          <w:szCs w:val="24"/>
        </w:rPr>
        <w:t xml:space="preserve">et  </w:t>
      </w:r>
      <w:r w:rsidR="00706AA7">
        <w:rPr>
          <w:rFonts w:cs="Arial"/>
          <w:sz w:val="24"/>
          <w:szCs w:val="24"/>
        </w:rPr>
        <w:t xml:space="preserve">  Feuille 3.</w:t>
      </w:r>
    </w:p>
    <w:p w:rsidR="00630811" w:rsidRDefault="005A61D2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</w:t>
      </w:r>
      <w:r w:rsidR="00630811" w:rsidRPr="00630811">
        <w:rPr>
          <w:rFonts w:cs="Arial"/>
          <w:sz w:val="24"/>
          <w:szCs w:val="24"/>
        </w:rPr>
        <w:t>Le bouton à droite de la feuille 3</w:t>
      </w:r>
      <w:r>
        <w:rPr>
          <w:rFonts w:cs="Arial"/>
          <w:sz w:val="24"/>
          <w:szCs w:val="24"/>
        </w:rPr>
        <w:t xml:space="preserve">,     </w:t>
      </w:r>
      <w:r w:rsidR="00630811" w:rsidRPr="00630811">
        <w:rPr>
          <w:rFonts w:cs="Arial"/>
          <w:sz w:val="24"/>
          <w:szCs w:val="24"/>
        </w:rPr>
        <w:t xml:space="preserve"> ou plus généralement </w:t>
      </w:r>
      <w:r w:rsidR="00706AA7">
        <w:rPr>
          <w:rFonts w:cs="Arial"/>
          <w:sz w:val="24"/>
          <w:szCs w:val="24"/>
        </w:rPr>
        <w:t xml:space="preserve">le bouton à droite </w:t>
      </w:r>
      <w:r w:rsidR="00630811" w:rsidRPr="00630811">
        <w:rPr>
          <w:rFonts w:cs="Arial"/>
          <w:sz w:val="24"/>
          <w:szCs w:val="24"/>
        </w:rPr>
        <w:t xml:space="preserve">de la dernière feuille, </w:t>
      </w:r>
      <w:r>
        <w:rPr>
          <w:rFonts w:cs="Arial"/>
          <w:sz w:val="24"/>
          <w:szCs w:val="24"/>
        </w:rPr>
        <w:t xml:space="preserve">      </w:t>
      </w:r>
      <w:r w:rsidR="00630811" w:rsidRPr="00630811">
        <w:rPr>
          <w:rFonts w:cs="Arial"/>
          <w:sz w:val="24"/>
          <w:szCs w:val="24"/>
        </w:rPr>
        <w:t>permet d'insérer une nouvelle feuille</w:t>
      </w:r>
      <w:r w:rsidR="00706AA7">
        <w:rPr>
          <w:rFonts w:cs="Arial"/>
          <w:sz w:val="24"/>
          <w:szCs w:val="24"/>
        </w:rPr>
        <w:t>.</w:t>
      </w:r>
    </w:p>
    <w:p w:rsidR="00706AA7" w:rsidRDefault="00706AA7" w:rsidP="00630811">
      <w:pPr>
        <w:spacing w:after="240"/>
        <w:jc w:val="both"/>
        <w:rPr>
          <w:rFonts w:cs="Arial"/>
          <w:sz w:val="24"/>
          <w:szCs w:val="24"/>
        </w:rPr>
      </w:pPr>
    </w:p>
    <w:p w:rsidR="00706AA7" w:rsidRDefault="00630811" w:rsidP="00630811">
      <w:pPr>
        <w:spacing w:after="240"/>
        <w:jc w:val="both"/>
        <w:rPr>
          <w:rFonts w:cs="Arial"/>
          <w:sz w:val="24"/>
          <w:szCs w:val="24"/>
        </w:rPr>
      </w:pPr>
      <w:r w:rsidRPr="00630811">
        <w:rPr>
          <w:rFonts w:cs="Arial"/>
          <w:sz w:val="24"/>
          <w:szCs w:val="24"/>
        </w:rPr>
        <w:t xml:space="preserve">Lancer Excel 2013 ou </w:t>
      </w:r>
      <w:r w:rsidR="00706AA7">
        <w:rPr>
          <w:rFonts w:cs="Arial"/>
          <w:sz w:val="24"/>
          <w:szCs w:val="24"/>
        </w:rPr>
        <w:t xml:space="preserve">Excel 2016 est identique. On arrive sur la même première page. </w:t>
      </w:r>
    </w:p>
    <w:p w:rsidR="00630811" w:rsidRPr="00630811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Il faut cliquer sur </w:t>
      </w:r>
      <w:r w:rsidR="00630811" w:rsidRPr="00630811">
        <w:rPr>
          <w:rFonts w:cs="Arial"/>
          <w:sz w:val="24"/>
          <w:szCs w:val="24"/>
        </w:rPr>
        <w:t xml:space="preserve"> </w:t>
      </w:r>
      <w:r w:rsidR="00630811" w:rsidRPr="00706AA7">
        <w:rPr>
          <w:rFonts w:cs="Arial"/>
          <w:b/>
          <w:sz w:val="24"/>
          <w:szCs w:val="24"/>
        </w:rPr>
        <w:t>Nouveau Classeur</w:t>
      </w:r>
      <w:r>
        <w:rPr>
          <w:rFonts w:cs="Arial"/>
          <w:b/>
          <w:sz w:val="24"/>
          <w:szCs w:val="24"/>
        </w:rPr>
        <w:t xml:space="preserve">  </w:t>
      </w:r>
      <w:r w:rsidR="00630811" w:rsidRPr="00630811">
        <w:rPr>
          <w:rFonts w:cs="Arial"/>
          <w:sz w:val="24"/>
          <w:szCs w:val="24"/>
        </w:rPr>
        <w:t xml:space="preserve"> pour </w:t>
      </w:r>
      <w:r>
        <w:rPr>
          <w:rFonts w:cs="Arial"/>
          <w:sz w:val="24"/>
          <w:szCs w:val="24"/>
        </w:rPr>
        <w:t xml:space="preserve">créer un classeur </w:t>
      </w:r>
      <w:r w:rsidR="00630811" w:rsidRPr="00630811">
        <w:rPr>
          <w:rFonts w:cs="Arial"/>
          <w:sz w:val="24"/>
          <w:szCs w:val="24"/>
        </w:rPr>
        <w:t>vide.</w:t>
      </w:r>
    </w:p>
    <w:p w:rsidR="00706AA7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 nouveau classeur ne </w:t>
      </w:r>
      <w:r w:rsidR="00630811" w:rsidRPr="00630811">
        <w:rPr>
          <w:rFonts w:cs="Arial"/>
          <w:sz w:val="24"/>
          <w:szCs w:val="24"/>
        </w:rPr>
        <w:t>comporte en standard qu'une feuille</w:t>
      </w:r>
      <w:r>
        <w:rPr>
          <w:rFonts w:cs="Arial"/>
          <w:sz w:val="24"/>
          <w:szCs w:val="24"/>
        </w:rPr>
        <w:t xml:space="preserve"> Intitulé</w:t>
      </w:r>
      <w:ins w:id="10" w:author="Françoise Pervier" w:date="2018-02-21T08:34:00Z">
        <w:r w:rsidR="00D579B6">
          <w:rPr>
            <w:rFonts w:cs="Arial"/>
            <w:sz w:val="24"/>
            <w:szCs w:val="24"/>
          </w:rPr>
          <w:t>e</w:t>
        </w:r>
      </w:ins>
      <w:r>
        <w:rPr>
          <w:rFonts w:cs="Arial"/>
          <w:sz w:val="24"/>
          <w:szCs w:val="24"/>
        </w:rPr>
        <w:t xml:space="preserve"> Feuil1.</w:t>
      </w:r>
    </w:p>
    <w:p w:rsidR="00630811" w:rsidRDefault="00706AA7" w:rsidP="00630811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droite de la feuille 1, il y a un bouton, qui permet de créer de nouvelles feuilles.</w:t>
      </w:r>
    </w:p>
    <w:p w:rsidR="00A853CB" w:rsidRPr="00706AA7" w:rsidRDefault="00A853CB" w:rsidP="00A853CB">
      <w:pPr>
        <w:spacing w:after="240"/>
        <w:jc w:val="both"/>
        <w:rPr>
          <w:rFonts w:cs="Arial"/>
          <w:color w:val="FF0000"/>
          <w:sz w:val="24"/>
          <w:szCs w:val="24"/>
        </w:rPr>
      </w:pPr>
      <w:r w:rsidRPr="00706AA7">
        <w:rPr>
          <w:rFonts w:cs="Arial"/>
          <w:color w:val="FF0000"/>
          <w:sz w:val="24"/>
          <w:szCs w:val="24"/>
        </w:rPr>
        <w:t>Concernant l</w:t>
      </w:r>
      <w:r>
        <w:rPr>
          <w:rFonts w:cs="Arial"/>
          <w:color w:val="FF0000"/>
          <w:sz w:val="24"/>
          <w:szCs w:val="24"/>
        </w:rPr>
        <w:t>e RUBAN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Voici les rubans correspondants respectivement aux versions 2010, 2013 et 2016</w:t>
      </w:r>
      <w:r>
        <w:rPr>
          <w:rFonts w:cs="Arial"/>
          <w:sz w:val="24"/>
          <w:szCs w:val="24"/>
        </w:rPr>
        <w:t>.</w:t>
      </w:r>
    </w:p>
    <w:p w:rsidR="00A853CB" w:rsidRPr="00A764E2" w:rsidRDefault="00A853CB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Ils sont quasiment identiques.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Un onglet Dessin a fait son apparition sur la version 2016.</w:t>
      </w:r>
    </w:p>
    <w:p w:rsidR="00A853CB" w:rsidRPr="00A764E2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Nous n’aurons pas l’occasion de nous en servir au cours de </w:t>
      </w:r>
      <w:r>
        <w:rPr>
          <w:rFonts w:cs="Arial"/>
          <w:sz w:val="24"/>
          <w:szCs w:val="24"/>
        </w:rPr>
        <w:t>la formation Excel Initiation.</w:t>
      </w:r>
    </w:p>
    <w:p w:rsidR="008616AB" w:rsidRDefault="00A853CB" w:rsidP="00A853CB">
      <w:pPr>
        <w:spacing w:after="240"/>
        <w:jc w:val="both"/>
        <w:rPr>
          <w:rFonts w:cs="Arial"/>
          <w:b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Le pictogramme de la commande </w:t>
      </w:r>
      <w:r w:rsidRPr="008616AB">
        <w:rPr>
          <w:rFonts w:cs="Arial"/>
          <w:b/>
          <w:sz w:val="24"/>
          <w:szCs w:val="24"/>
        </w:rPr>
        <w:t>Rechercher et sélectionner</w:t>
      </w:r>
    </w:p>
    <w:p w:rsidR="008616AB" w:rsidRDefault="00A853CB" w:rsidP="00A853CB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passe d'une paire de jumelles </w:t>
      </w:r>
      <w:r w:rsidR="008616AB">
        <w:rPr>
          <w:rFonts w:cs="Arial"/>
          <w:sz w:val="24"/>
          <w:szCs w:val="24"/>
        </w:rPr>
        <w:t>pour les versions d’Excel 2010         et        2013           à une loupe pour la version 2016.</w:t>
      </w:r>
    </w:p>
    <w:p w:rsidR="000A6453" w:rsidRDefault="000A6453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Quel changement ….</w:t>
      </w:r>
    </w:p>
    <w:p w:rsidR="008616AB" w:rsidRDefault="008616AB" w:rsidP="00A853CB">
      <w:pPr>
        <w:spacing w:after="240"/>
        <w:jc w:val="both"/>
        <w:rPr>
          <w:rFonts w:cs="Arial"/>
          <w:sz w:val="24"/>
          <w:szCs w:val="24"/>
        </w:rPr>
      </w:pPr>
    </w:p>
    <w:p w:rsidR="00C37217" w:rsidRDefault="00C37217" w:rsidP="00C37217">
      <w:pPr>
        <w:spacing w:after="240"/>
        <w:jc w:val="both"/>
        <w:rPr>
          <w:rFonts w:cs="Arial"/>
          <w:color w:val="FF0000"/>
          <w:sz w:val="24"/>
          <w:szCs w:val="24"/>
        </w:rPr>
      </w:pPr>
      <w:bookmarkStart w:id="11" w:name="_Hlk506901091"/>
      <w:r>
        <w:rPr>
          <w:rFonts w:cs="Arial"/>
          <w:color w:val="FF0000"/>
          <w:sz w:val="24"/>
          <w:szCs w:val="24"/>
        </w:rPr>
        <w:t>Les graphiques :</w:t>
      </w:r>
    </w:p>
    <w:p w:rsidR="00C37217" w:rsidRDefault="00C37217" w:rsidP="00C37217">
      <w:pPr>
        <w:spacing w:after="240"/>
        <w:jc w:val="both"/>
        <w:rPr>
          <w:ins w:id="12" w:author="Françoise Pervier" w:date="2018-02-21T08:35:00Z"/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C'est </w:t>
      </w:r>
      <w:r>
        <w:rPr>
          <w:rFonts w:cs="Arial"/>
          <w:sz w:val="24"/>
          <w:szCs w:val="24"/>
        </w:rPr>
        <w:t>à ce niveau que l’on trouve un peu plus de changements.</w:t>
      </w:r>
    </w:p>
    <w:p w:rsidR="00D579B6" w:rsidRDefault="00D579B6" w:rsidP="00C37217">
      <w:pPr>
        <w:spacing w:after="240"/>
        <w:jc w:val="both"/>
        <w:rPr>
          <w:rFonts w:cs="Arial"/>
          <w:sz w:val="24"/>
          <w:szCs w:val="24"/>
        </w:rPr>
      </w:pPr>
      <w:ins w:id="13" w:author="Françoise Pervier" w:date="2018-02-21T08:35:00Z">
        <w:r>
          <w:rPr>
            <w:rFonts w:cs="Arial"/>
            <w:sz w:val="24"/>
            <w:szCs w:val="24"/>
          </w:rPr>
          <w:t xml:space="preserve">Sur les versions 2013 et </w:t>
        </w:r>
      </w:ins>
      <w:ins w:id="14" w:author="Françoise Pervier" w:date="2018-02-21T08:36:00Z">
        <w:r>
          <w:rPr>
            <w:rFonts w:cs="Arial"/>
            <w:sz w:val="24"/>
            <w:szCs w:val="24"/>
          </w:rPr>
          <w:t>2016, un onglet contextuel « outils de graphique » apparait. Il comporte deux sous-onglets : création et format</w:t>
        </w:r>
      </w:ins>
    </w:p>
    <w:p w:rsidR="00D579B6" w:rsidRDefault="00C37217" w:rsidP="00C37217">
      <w:pPr>
        <w:spacing w:after="240"/>
        <w:jc w:val="both"/>
        <w:rPr>
          <w:ins w:id="15" w:author="Françoise Pervier" w:date="2018-02-21T08:37:00Z"/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>Les boutons en haut à dro</w:t>
      </w:r>
      <w:del w:id="16" w:author="Françoise Pervier" w:date="2018-02-21T08:37:00Z">
        <w:r w:rsidRPr="00A764E2" w:rsidDel="00D579B6">
          <w:rPr>
            <w:rFonts w:cs="Arial"/>
            <w:sz w:val="24"/>
            <w:szCs w:val="24"/>
          </w:rPr>
          <w:delText>i</w:delText>
        </w:r>
      </w:del>
      <w:r w:rsidRPr="00A764E2">
        <w:rPr>
          <w:rFonts w:cs="Arial"/>
          <w:sz w:val="24"/>
          <w:szCs w:val="24"/>
        </w:rPr>
        <w:t xml:space="preserve">te du graphique </w:t>
      </w:r>
      <w:del w:id="17" w:author="Françoise Pervier" w:date="2018-02-21T08:37:00Z">
        <w:r w:rsidRPr="00A764E2" w:rsidDel="00D579B6">
          <w:rPr>
            <w:rFonts w:cs="Arial"/>
            <w:sz w:val="24"/>
            <w:szCs w:val="24"/>
          </w:rPr>
          <w:delText>dans les versions 2013 et 2016</w:delText>
        </w:r>
      </w:del>
      <w:ins w:id="18" w:author="Françoise Pervier" w:date="2018-02-21T08:37:00Z">
        <w:r w:rsidR="00D579B6">
          <w:rPr>
            <w:rFonts w:cs="Arial"/>
            <w:sz w:val="24"/>
            <w:szCs w:val="24"/>
          </w:rPr>
          <w:t>permettent d’insérer et de modifier des éléments  complémentaires au graphique.</w:t>
        </w:r>
      </w:ins>
    </w:p>
    <w:p w:rsidR="00D579B6" w:rsidRDefault="00D579B6" w:rsidP="00C37217">
      <w:pPr>
        <w:spacing w:after="240"/>
        <w:jc w:val="both"/>
        <w:rPr>
          <w:ins w:id="19" w:author="Françoise Pervier" w:date="2018-02-21T08:39:00Z"/>
          <w:rFonts w:cs="Arial"/>
          <w:sz w:val="24"/>
          <w:szCs w:val="24"/>
        </w:rPr>
      </w:pPr>
      <w:ins w:id="20" w:author="Françoise Pervier" w:date="2018-02-21T08:38:00Z">
        <w:r>
          <w:rPr>
            <w:rFonts w:cs="Arial"/>
            <w:sz w:val="24"/>
            <w:szCs w:val="24"/>
          </w:rPr>
          <w:t>Sur la version 2010, un onglet contextuel « outils de graphique qui se décompose ici en</w:t>
        </w:r>
      </w:ins>
      <w:ins w:id="21" w:author="Françoise Pervier" w:date="2018-02-21T08:39:00Z">
        <w:r>
          <w:rPr>
            <w:rFonts w:cs="Arial"/>
            <w:sz w:val="24"/>
            <w:szCs w:val="24"/>
          </w:rPr>
          <w:t xml:space="preserve"> </w:t>
        </w:r>
      </w:ins>
      <w:ins w:id="22" w:author="Françoise Pervier" w:date="2018-02-21T08:38:00Z">
        <w:r>
          <w:rPr>
            <w:rFonts w:cs="Arial"/>
            <w:sz w:val="24"/>
            <w:szCs w:val="24"/>
          </w:rPr>
          <w:t>trois sous-</w:t>
        </w:r>
      </w:ins>
      <w:ins w:id="23" w:author="Françoise Pervier" w:date="2018-02-21T08:39:00Z">
        <w:r>
          <w:rPr>
            <w:rFonts w:cs="Arial"/>
            <w:sz w:val="24"/>
            <w:szCs w:val="24"/>
          </w:rPr>
          <w:t>onglets</w:t>
        </w:r>
      </w:ins>
      <w:del w:id="24" w:author="Françoise Pervier" w:date="2018-02-21T08:39:00Z">
        <w:r w:rsidR="00C37217" w:rsidRPr="00A764E2" w:rsidDel="00D579B6">
          <w:rPr>
            <w:rFonts w:cs="Arial"/>
            <w:sz w:val="24"/>
            <w:szCs w:val="24"/>
          </w:rPr>
          <w:delText xml:space="preserve"> </w:delText>
        </w:r>
      </w:del>
      <w:ins w:id="25" w:author="Françoise Pervier" w:date="2018-02-21T08:39:00Z">
        <w:r>
          <w:rPr>
            <w:rFonts w:cs="Arial"/>
            <w:sz w:val="24"/>
            <w:szCs w:val="24"/>
          </w:rPr>
          <w:t> : création, disposition et mise en forme.</w:t>
        </w:r>
      </w:ins>
    </w:p>
    <w:p w:rsidR="00D579B6" w:rsidRDefault="00D579B6" w:rsidP="00C37217">
      <w:pPr>
        <w:spacing w:after="240"/>
        <w:jc w:val="both"/>
        <w:rPr>
          <w:ins w:id="26" w:author="Françoise Pervier" w:date="2018-02-21T08:40:00Z"/>
          <w:rFonts w:cs="Arial"/>
          <w:sz w:val="24"/>
          <w:szCs w:val="24"/>
        </w:rPr>
      </w:pPr>
      <w:ins w:id="27" w:author="Françoise Pervier" w:date="2018-02-21T08:39:00Z">
        <w:r>
          <w:rPr>
            <w:rFonts w:cs="Arial"/>
            <w:sz w:val="24"/>
            <w:szCs w:val="24"/>
          </w:rPr>
          <w:t>Pas de boutons en haut et à droite du graphique. C’est</w:t>
        </w:r>
      </w:ins>
      <w:ins w:id="28" w:author="Françoise Pervier" w:date="2018-02-21T08:40:00Z">
        <w:r>
          <w:rPr>
            <w:rFonts w:cs="Arial"/>
            <w:sz w:val="24"/>
            <w:szCs w:val="24"/>
          </w:rPr>
          <w:t xml:space="preserve"> l’onglet disposition qui affiche les éléments graphiques.</w:t>
        </w:r>
      </w:ins>
    </w:p>
    <w:p w:rsidR="00C37217" w:rsidRPr="00A764E2" w:rsidRDefault="00D579B6" w:rsidP="00C37217">
      <w:pPr>
        <w:spacing w:after="240"/>
        <w:jc w:val="both"/>
        <w:rPr>
          <w:rFonts w:cs="Arial"/>
          <w:sz w:val="24"/>
          <w:szCs w:val="24"/>
        </w:rPr>
      </w:pPr>
      <w:ins w:id="29" w:author="Françoise Pervier" w:date="2018-02-21T08:40:00Z">
        <w:r>
          <w:rPr>
            <w:rFonts w:cs="Arial"/>
            <w:sz w:val="24"/>
            <w:szCs w:val="24"/>
          </w:rPr>
          <w:t>En résumé, sur les versions 2013 et 2016</w:t>
        </w:r>
      </w:ins>
      <w:ins w:id="30" w:author="Françoise Pervier" w:date="2018-02-21T08:41:00Z">
        <w:r>
          <w:rPr>
            <w:rFonts w:cs="Arial"/>
            <w:sz w:val="24"/>
            <w:szCs w:val="24"/>
          </w:rPr>
          <w:t xml:space="preserve"> les boutons en haut à droite du graphique </w:t>
        </w:r>
      </w:ins>
      <w:del w:id="31" w:author="Françoise Pervier" w:date="2018-02-21T08:42:00Z">
        <w:r w:rsidR="00C37217" w:rsidRPr="00A764E2" w:rsidDel="00D579B6">
          <w:rPr>
            <w:rFonts w:cs="Arial"/>
            <w:sz w:val="24"/>
            <w:szCs w:val="24"/>
          </w:rPr>
          <w:delText xml:space="preserve">remplacent l’onglet contextuel outils de graphique sous-onglet </w:delText>
        </w:r>
      </w:del>
      <w:bookmarkStart w:id="32" w:name="_GoBack"/>
      <w:bookmarkEnd w:id="32"/>
      <w:r w:rsidR="00C37217" w:rsidRPr="00A764E2">
        <w:rPr>
          <w:rFonts w:cs="Arial"/>
          <w:sz w:val="24"/>
          <w:szCs w:val="24"/>
        </w:rPr>
        <w:t>Disposition des versions 2007 et 2010. Mais on y retrouve les mêmes éléments</w:t>
      </w:r>
    </w:p>
    <w:bookmarkEnd w:id="11"/>
    <w:p w:rsidR="00C37217" w:rsidRDefault="00C37217" w:rsidP="00C37217">
      <w:pPr>
        <w:spacing w:after="240"/>
        <w:jc w:val="both"/>
        <w:rPr>
          <w:rFonts w:cs="Arial"/>
          <w:sz w:val="24"/>
          <w:szCs w:val="24"/>
        </w:rPr>
      </w:pPr>
    </w:p>
    <w:p w:rsidR="000A6453" w:rsidRDefault="000A6453" w:rsidP="000A6453">
      <w:pPr>
        <w:spacing w:after="24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Le dernier point, concerne l’onglet fichier</w:t>
      </w:r>
    </w:p>
    <w:p w:rsidR="000A6453" w:rsidRDefault="000A6453" w:rsidP="000A6453">
      <w:pPr>
        <w:spacing w:after="240"/>
        <w:jc w:val="both"/>
        <w:rPr>
          <w:rFonts w:cs="Arial"/>
          <w:sz w:val="24"/>
          <w:szCs w:val="24"/>
        </w:rPr>
      </w:pPr>
      <w:r w:rsidRPr="00A764E2">
        <w:rPr>
          <w:rFonts w:cs="Arial"/>
          <w:sz w:val="24"/>
          <w:szCs w:val="24"/>
        </w:rPr>
        <w:t xml:space="preserve">On retrouve les </w:t>
      </w:r>
      <w:r>
        <w:rPr>
          <w:rFonts w:cs="Arial"/>
          <w:sz w:val="24"/>
          <w:szCs w:val="24"/>
        </w:rPr>
        <w:t xml:space="preserve">mêmes commandes tel que </w:t>
      </w:r>
      <w:r w:rsidRPr="00A764E2">
        <w:rPr>
          <w:rFonts w:cs="Arial"/>
          <w:sz w:val="24"/>
          <w:szCs w:val="24"/>
        </w:rPr>
        <w:t xml:space="preserve">ouvrir, </w:t>
      </w:r>
      <w:r>
        <w:rPr>
          <w:rFonts w:cs="Arial"/>
          <w:sz w:val="24"/>
          <w:szCs w:val="24"/>
        </w:rPr>
        <w:t xml:space="preserve">    </w:t>
      </w:r>
      <w:r w:rsidRPr="00A764E2">
        <w:rPr>
          <w:rFonts w:cs="Arial"/>
          <w:sz w:val="24"/>
          <w:szCs w:val="24"/>
        </w:rPr>
        <w:t xml:space="preserve">enregistrer, </w:t>
      </w:r>
      <w:r>
        <w:rPr>
          <w:rFonts w:cs="Arial"/>
          <w:sz w:val="24"/>
          <w:szCs w:val="24"/>
        </w:rPr>
        <w:t xml:space="preserve">     </w:t>
      </w:r>
      <w:r w:rsidRPr="00A764E2">
        <w:rPr>
          <w:rFonts w:cs="Arial"/>
          <w:sz w:val="24"/>
          <w:szCs w:val="24"/>
        </w:rPr>
        <w:t>imprimer,</w:t>
      </w:r>
      <w:r>
        <w:rPr>
          <w:rFonts w:cs="Arial"/>
          <w:sz w:val="24"/>
          <w:szCs w:val="24"/>
        </w:rPr>
        <w:t xml:space="preserve"> exetera </w:t>
      </w:r>
    </w:p>
    <w:p w:rsidR="000A6453" w:rsidRPr="00A764E2" w:rsidRDefault="000A6453" w:rsidP="000A6453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 sont les mêmes commandes, mais dans un ordre diférent.</w:t>
      </w:r>
    </w:p>
    <w:p w:rsidR="000A6453" w:rsidRPr="00A764E2" w:rsidRDefault="000A6453" w:rsidP="000A6453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 contre la commande  </w:t>
      </w:r>
      <w:r w:rsidRPr="000A6453">
        <w:rPr>
          <w:rFonts w:cs="Arial"/>
          <w:b/>
          <w:sz w:val="24"/>
          <w:szCs w:val="24"/>
        </w:rPr>
        <w:t>enregistrer et envoyer</w:t>
      </w:r>
      <w:r w:rsidRPr="00A764E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 la version Excel 2010 </w:t>
      </w:r>
      <w:r w:rsidRPr="00A764E2">
        <w:rPr>
          <w:rFonts w:cs="Arial"/>
          <w:sz w:val="24"/>
          <w:szCs w:val="24"/>
        </w:rPr>
        <w:t xml:space="preserve">est déclinée en deux commandes </w:t>
      </w:r>
      <w:r>
        <w:rPr>
          <w:rFonts w:cs="Arial"/>
          <w:sz w:val="24"/>
          <w:szCs w:val="24"/>
        </w:rPr>
        <w:t xml:space="preserve">        </w:t>
      </w:r>
      <w:r w:rsidRPr="000A6453">
        <w:rPr>
          <w:rFonts w:cs="Arial"/>
          <w:b/>
          <w:sz w:val="24"/>
          <w:szCs w:val="24"/>
        </w:rPr>
        <w:t>Exporter    et     partager</w:t>
      </w:r>
      <w:r w:rsidRPr="00A764E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</w:t>
      </w:r>
      <w:r w:rsidRPr="00A764E2">
        <w:rPr>
          <w:rFonts w:cs="Arial"/>
          <w:sz w:val="24"/>
          <w:szCs w:val="24"/>
        </w:rPr>
        <w:t xml:space="preserve">sur les versions 2013 </w:t>
      </w:r>
      <w:r>
        <w:rPr>
          <w:rFonts w:cs="Arial"/>
          <w:sz w:val="24"/>
          <w:szCs w:val="24"/>
        </w:rPr>
        <w:t xml:space="preserve">   </w:t>
      </w:r>
      <w:r w:rsidRPr="00A764E2">
        <w:rPr>
          <w:rFonts w:cs="Arial"/>
          <w:sz w:val="24"/>
          <w:szCs w:val="24"/>
        </w:rPr>
        <w:t>et 2016.</w:t>
      </w:r>
    </w:p>
    <w:p w:rsidR="00A853CB" w:rsidRDefault="00A853CB" w:rsidP="00A853CB">
      <w:pPr>
        <w:spacing w:after="240"/>
        <w:jc w:val="both"/>
        <w:rPr>
          <w:rFonts w:cs="Arial"/>
          <w:sz w:val="24"/>
          <w:szCs w:val="24"/>
        </w:rPr>
      </w:pPr>
    </w:p>
    <w:p w:rsidR="00820E69" w:rsidRDefault="00820E69" w:rsidP="00820E69">
      <w:pPr>
        <w:spacing w:after="24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Complément d’informations </w:t>
      </w:r>
    </w:p>
    <w:p w:rsidR="00820E69" w:rsidRPr="007E1F4E" w:rsidRDefault="00820E69" w:rsidP="00820E69">
      <w:pPr>
        <w:spacing w:after="240"/>
        <w:jc w:val="both"/>
        <w:rPr>
          <w:rFonts w:cs="Arial"/>
          <w:sz w:val="24"/>
          <w:szCs w:val="24"/>
        </w:rPr>
      </w:pPr>
      <w:r w:rsidRPr="007E1F4E">
        <w:rPr>
          <w:rFonts w:cs="Arial"/>
          <w:sz w:val="24"/>
          <w:szCs w:val="24"/>
        </w:rPr>
        <w:t xml:space="preserve">Pour les 3 versions d’Excel c’est-à-dire 2010,  2013,  2016 </w:t>
      </w:r>
    </w:p>
    <w:p w:rsidR="00820E69" w:rsidRPr="007E1F4E" w:rsidRDefault="00820E69" w:rsidP="00820E69">
      <w:pPr>
        <w:spacing w:after="240"/>
        <w:jc w:val="both"/>
        <w:rPr>
          <w:rFonts w:cs="Arial"/>
          <w:sz w:val="24"/>
          <w:szCs w:val="24"/>
        </w:rPr>
      </w:pPr>
      <w:r w:rsidRPr="007E1F4E">
        <w:rPr>
          <w:rFonts w:cs="Arial"/>
          <w:sz w:val="24"/>
          <w:szCs w:val="24"/>
        </w:rPr>
        <w:t xml:space="preserve">L’extension des fichiers Excel est la même soit : </w:t>
      </w:r>
      <w:r w:rsidRPr="005B2146">
        <w:rPr>
          <w:rFonts w:cs="Arial"/>
          <w:b/>
          <w:sz w:val="28"/>
          <w:szCs w:val="28"/>
        </w:rPr>
        <w:t>XLSX</w:t>
      </w:r>
    </w:p>
    <w:p w:rsidR="00A853CB" w:rsidRDefault="005B2146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Noter aussi, que </w:t>
      </w:r>
      <w:r w:rsidR="002601F0">
        <w:rPr>
          <w:rFonts w:cs="Arial"/>
          <w:sz w:val="24"/>
          <w:szCs w:val="24"/>
        </w:rPr>
        <w:t xml:space="preserve">faire les exercices  en Excel 2010, Excel 2013 et Excel 2016 est identique. </w:t>
      </w:r>
    </w:p>
    <w:p w:rsidR="0078420A" w:rsidRDefault="0078420A" w:rsidP="00A853CB">
      <w:pPr>
        <w:spacing w:after="240"/>
        <w:jc w:val="both"/>
        <w:rPr>
          <w:rFonts w:cs="Arial"/>
          <w:sz w:val="24"/>
          <w:szCs w:val="24"/>
        </w:rPr>
      </w:pPr>
    </w:p>
    <w:p w:rsidR="0078420A" w:rsidRDefault="0078420A" w:rsidP="00A853CB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 vous soyez en version Excel 2010 ou Excel 2013, suivre le cursus formation</w:t>
      </w:r>
      <w:r w:rsidR="007827BF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>Excel 2016 Initiation ne pose aucun problème.</w:t>
      </w:r>
    </w:p>
    <w:p w:rsidR="002D5167" w:rsidRPr="00A764E2" w:rsidRDefault="0078420A" w:rsidP="0078420A">
      <w:pPr>
        <w:spacing w:after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2D5167" w:rsidRPr="00A764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BD9" w:rsidRDefault="00486BD9" w:rsidP="00A764E2">
      <w:r>
        <w:separator/>
      </w:r>
    </w:p>
  </w:endnote>
  <w:endnote w:type="continuationSeparator" w:id="0">
    <w:p w:rsidR="00486BD9" w:rsidRDefault="00486BD9" w:rsidP="00A7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4E2" w:rsidRPr="00A764E2" w:rsidRDefault="00A764E2" w:rsidP="00A764E2">
    <w:pPr>
      <w:pStyle w:val="Pieddepage"/>
      <w:jc w:val="center"/>
      <w:rPr>
        <w:sz w:val="24"/>
        <w:szCs w:val="24"/>
      </w:rPr>
    </w:pPr>
    <w:r w:rsidRPr="00A764E2">
      <w:rPr>
        <w:sz w:val="24"/>
        <w:szCs w:val="24"/>
      </w:rPr>
      <w:t xml:space="preserve">Page </w:t>
    </w:r>
    <w:r w:rsidRPr="00A764E2">
      <w:rPr>
        <w:sz w:val="24"/>
        <w:szCs w:val="24"/>
      </w:rPr>
      <w:fldChar w:fldCharType="begin"/>
    </w:r>
    <w:r w:rsidRPr="00A764E2">
      <w:rPr>
        <w:sz w:val="24"/>
        <w:szCs w:val="24"/>
      </w:rPr>
      <w:instrText xml:space="preserve"> PAGE   \* MERGEFORMAT </w:instrText>
    </w:r>
    <w:r w:rsidRPr="00A764E2">
      <w:rPr>
        <w:sz w:val="24"/>
        <w:szCs w:val="24"/>
      </w:rPr>
      <w:fldChar w:fldCharType="separate"/>
    </w:r>
    <w:r w:rsidR="00B31789">
      <w:rPr>
        <w:noProof/>
        <w:sz w:val="24"/>
        <w:szCs w:val="24"/>
      </w:rPr>
      <w:t>3</w:t>
    </w:r>
    <w:r w:rsidRPr="00A764E2">
      <w:rPr>
        <w:sz w:val="24"/>
        <w:szCs w:val="24"/>
      </w:rPr>
      <w:fldChar w:fldCharType="end"/>
    </w:r>
    <w:r w:rsidRPr="00A764E2">
      <w:rPr>
        <w:sz w:val="24"/>
        <w:szCs w:val="24"/>
      </w:rPr>
      <w:t>/</w:t>
    </w:r>
    <w:r w:rsidRPr="00A764E2">
      <w:rPr>
        <w:sz w:val="24"/>
        <w:szCs w:val="24"/>
      </w:rPr>
      <w:fldChar w:fldCharType="begin"/>
    </w:r>
    <w:r w:rsidRPr="00A764E2">
      <w:rPr>
        <w:sz w:val="24"/>
        <w:szCs w:val="24"/>
      </w:rPr>
      <w:instrText xml:space="preserve"> NUMPAGES   \* MERGEFORMAT </w:instrText>
    </w:r>
    <w:r w:rsidRPr="00A764E2">
      <w:rPr>
        <w:sz w:val="24"/>
        <w:szCs w:val="24"/>
      </w:rPr>
      <w:fldChar w:fldCharType="separate"/>
    </w:r>
    <w:r w:rsidR="00B31789">
      <w:rPr>
        <w:noProof/>
        <w:sz w:val="24"/>
        <w:szCs w:val="24"/>
      </w:rPr>
      <w:t>3</w:t>
    </w:r>
    <w:r w:rsidRPr="00A764E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BD9" w:rsidRDefault="00486BD9" w:rsidP="00A764E2">
      <w:r>
        <w:separator/>
      </w:r>
    </w:p>
  </w:footnote>
  <w:footnote w:type="continuationSeparator" w:id="0">
    <w:p w:rsidR="00486BD9" w:rsidRDefault="00486BD9" w:rsidP="00A7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5C9E"/>
    <w:multiLevelType w:val="multilevel"/>
    <w:tmpl w:val="07D6DB6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FE622F3"/>
    <w:multiLevelType w:val="hybridMultilevel"/>
    <w:tmpl w:val="0F4AFAF4"/>
    <w:lvl w:ilvl="0" w:tplc="C2ACF29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0546E"/>
    <w:multiLevelType w:val="hybridMultilevel"/>
    <w:tmpl w:val="76FAC230"/>
    <w:lvl w:ilvl="0" w:tplc="C2ACF29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çoise Pervier">
    <w15:presenceInfo w15:providerId="Windows Live" w15:userId="f087c270f4d03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4A"/>
    <w:rsid w:val="0000414A"/>
    <w:rsid w:val="000A6453"/>
    <w:rsid w:val="00115243"/>
    <w:rsid w:val="002601F0"/>
    <w:rsid w:val="00287009"/>
    <w:rsid w:val="002D5167"/>
    <w:rsid w:val="00452898"/>
    <w:rsid w:val="00486BD9"/>
    <w:rsid w:val="005265BB"/>
    <w:rsid w:val="005A61D2"/>
    <w:rsid w:val="005B2146"/>
    <w:rsid w:val="00630811"/>
    <w:rsid w:val="00634C19"/>
    <w:rsid w:val="006E466E"/>
    <w:rsid w:val="00706AA7"/>
    <w:rsid w:val="007827BF"/>
    <w:rsid w:val="0078420A"/>
    <w:rsid w:val="007E1F4E"/>
    <w:rsid w:val="007F4A78"/>
    <w:rsid w:val="00820E69"/>
    <w:rsid w:val="008616AB"/>
    <w:rsid w:val="00874ED8"/>
    <w:rsid w:val="0088084D"/>
    <w:rsid w:val="00906D90"/>
    <w:rsid w:val="009D499E"/>
    <w:rsid w:val="00A764E2"/>
    <w:rsid w:val="00A853CB"/>
    <w:rsid w:val="00B31789"/>
    <w:rsid w:val="00BF3650"/>
    <w:rsid w:val="00C37217"/>
    <w:rsid w:val="00CC7A5D"/>
    <w:rsid w:val="00CF6FEC"/>
    <w:rsid w:val="00D14D4A"/>
    <w:rsid w:val="00D42056"/>
    <w:rsid w:val="00D579B6"/>
    <w:rsid w:val="00DA50D1"/>
    <w:rsid w:val="00D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9F3A"/>
  <w15:chartTrackingRefBased/>
  <w15:docId w15:val="{08FAB8B1-F3AC-4459-8328-8B81B59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99E"/>
    <w:pPr>
      <w:spacing w:after="0" w:line="240" w:lineRule="auto"/>
    </w:pPr>
    <w:rPr>
      <w:rFonts w:ascii="Arial" w:hAnsi="Ari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2898"/>
    <w:pPr>
      <w:keepNext/>
      <w:keepLines/>
      <w:numPr>
        <w:ilvl w:val="2"/>
        <w:numId w:val="1"/>
      </w:numPr>
      <w:spacing w:before="200"/>
      <w:ind w:left="0"/>
      <w:outlineLvl w:val="2"/>
    </w:pPr>
    <w:rPr>
      <w:rFonts w:eastAsiaTheme="majorEastAsia" w:cstheme="majorBidi"/>
      <w:b/>
      <w:bCs/>
      <w:color w:val="00B05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2898"/>
    <w:rPr>
      <w:rFonts w:ascii="Verdana" w:eastAsiaTheme="majorEastAsia" w:hAnsi="Verdana" w:cstheme="majorBidi"/>
      <w:b/>
      <w:bCs/>
      <w:color w:val="00B050"/>
      <w:sz w:val="28"/>
    </w:rPr>
  </w:style>
  <w:style w:type="paragraph" w:styleId="En-tte">
    <w:name w:val="header"/>
    <w:basedOn w:val="Normal"/>
    <w:link w:val="En-tteCar"/>
    <w:uiPriority w:val="99"/>
    <w:unhideWhenUsed/>
    <w:rsid w:val="00A764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64E2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A76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64E2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630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20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9</cp:revision>
  <dcterms:created xsi:type="dcterms:W3CDTF">2018-02-20T08:56:00Z</dcterms:created>
  <dcterms:modified xsi:type="dcterms:W3CDTF">2018-02-21T07:42:00Z</dcterms:modified>
</cp:coreProperties>
</file>